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8B74" w14:textId="77777777" w:rsidR="002D3F69" w:rsidRDefault="002D3F69" w:rsidP="00196379">
      <w:pPr>
        <w:tabs>
          <w:tab w:val="left" w:pos="3570"/>
        </w:tabs>
        <w:rPr>
          <w:sz w:val="28"/>
          <w:szCs w:val="28"/>
        </w:rPr>
      </w:pPr>
      <w:r w:rsidRPr="002D3F69">
        <w:rPr>
          <w:sz w:val="28"/>
          <w:szCs w:val="28"/>
        </w:rPr>
        <w:t xml:space="preserve">This document </w:t>
      </w:r>
      <w:r>
        <w:rPr>
          <w:sz w:val="28"/>
          <w:szCs w:val="28"/>
        </w:rPr>
        <w:t xml:space="preserve">is for HKUST students who want </w:t>
      </w:r>
      <w:r w:rsidRPr="002D3F69">
        <w:rPr>
          <w:sz w:val="28"/>
          <w:szCs w:val="28"/>
        </w:rPr>
        <w:t xml:space="preserve">to join the Online Classes held by Zoom Webinars.  </w:t>
      </w:r>
    </w:p>
    <w:p w14:paraId="794CE0BE" w14:textId="77777777" w:rsidR="002D3F69" w:rsidRDefault="002D3F69" w:rsidP="00196379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56BFAE" w14:textId="77777777" w:rsidR="002D3F69" w:rsidRPr="002D3F69" w:rsidRDefault="002D3F69" w:rsidP="00196379">
      <w:pPr>
        <w:tabs>
          <w:tab w:val="left" w:pos="3570"/>
        </w:tabs>
        <w:rPr>
          <w:b/>
          <w:bCs/>
          <w:sz w:val="28"/>
          <w:szCs w:val="28"/>
          <w:u w:val="single"/>
        </w:rPr>
      </w:pPr>
      <w:r w:rsidRPr="002D3F69">
        <w:rPr>
          <w:b/>
          <w:bCs/>
          <w:sz w:val="28"/>
          <w:szCs w:val="28"/>
          <w:u w:val="single"/>
        </w:rPr>
        <w:t>Prepar</w:t>
      </w:r>
      <w:r w:rsidR="001B57EF">
        <w:rPr>
          <w:b/>
          <w:bCs/>
          <w:sz w:val="28"/>
          <w:szCs w:val="28"/>
          <w:u w:val="single"/>
        </w:rPr>
        <w:t>ing</w:t>
      </w:r>
      <w:r w:rsidRPr="002D3F69">
        <w:rPr>
          <w:b/>
          <w:bCs/>
          <w:sz w:val="28"/>
          <w:szCs w:val="28"/>
          <w:u w:val="single"/>
        </w:rPr>
        <w:t xml:space="preserve"> your platform</w:t>
      </w:r>
    </w:p>
    <w:p w14:paraId="3C0423FE" w14:textId="77777777" w:rsidR="002D3F69" w:rsidRDefault="002D3F69" w:rsidP="00196379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Before attending your Online Classes, students are advised to download and install the necessary tools beforehand.</w:t>
      </w:r>
    </w:p>
    <w:p w14:paraId="05E5A071" w14:textId="77777777" w:rsidR="002D3F69" w:rsidRDefault="002D3F69" w:rsidP="00196379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Windows </w:t>
      </w:r>
      <w:r w:rsidR="00731536">
        <w:rPr>
          <w:sz w:val="28"/>
          <w:szCs w:val="28"/>
        </w:rPr>
        <w:t>or</w:t>
      </w:r>
      <w:r>
        <w:rPr>
          <w:sz w:val="28"/>
          <w:szCs w:val="28"/>
        </w:rPr>
        <w:t xml:space="preserve"> MacOS:</w:t>
      </w:r>
    </w:p>
    <w:p w14:paraId="5548C85F" w14:textId="77777777" w:rsidR="002D3F69" w:rsidRDefault="002D3F69" w:rsidP="002D3F69">
      <w:pPr>
        <w:pStyle w:val="ListParagraph"/>
        <w:numPr>
          <w:ilvl w:val="0"/>
          <w:numId w:val="3"/>
        </w:num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Download and Install the </w:t>
      </w:r>
      <w:r w:rsidRPr="00731536">
        <w:rPr>
          <w:b/>
          <w:bCs/>
          <w:sz w:val="28"/>
          <w:szCs w:val="28"/>
          <w:u w:val="single"/>
        </w:rPr>
        <w:t>Zoom Client for Meetings</w:t>
      </w:r>
      <w:r>
        <w:rPr>
          <w:sz w:val="28"/>
          <w:szCs w:val="28"/>
        </w:rPr>
        <w:t xml:space="preserve"> from </w:t>
      </w:r>
      <w:r w:rsidR="00731536">
        <w:rPr>
          <w:sz w:val="28"/>
          <w:szCs w:val="28"/>
        </w:rPr>
        <w:t xml:space="preserve">one of </w:t>
      </w:r>
      <w:r>
        <w:rPr>
          <w:sz w:val="28"/>
          <w:szCs w:val="28"/>
        </w:rPr>
        <w:t xml:space="preserve">the following </w:t>
      </w:r>
      <w:proofErr w:type="gramStart"/>
      <w:r>
        <w:rPr>
          <w:sz w:val="28"/>
          <w:szCs w:val="28"/>
        </w:rPr>
        <w:t>location</w:t>
      </w:r>
      <w:proofErr w:type="gramEnd"/>
      <w:r>
        <w:rPr>
          <w:sz w:val="28"/>
          <w:szCs w:val="28"/>
        </w:rPr>
        <w:t>:</w:t>
      </w:r>
    </w:p>
    <w:p w14:paraId="643BBCA0" w14:textId="77777777" w:rsidR="002D3F69" w:rsidRDefault="00A52ED0" w:rsidP="002D3F69">
      <w:pPr>
        <w:pStyle w:val="ListParagraph"/>
        <w:numPr>
          <w:ilvl w:val="1"/>
          <w:numId w:val="3"/>
        </w:numPr>
        <w:tabs>
          <w:tab w:val="left" w:pos="3570"/>
        </w:tabs>
        <w:rPr>
          <w:sz w:val="28"/>
          <w:szCs w:val="28"/>
        </w:rPr>
      </w:pPr>
      <w:hyperlink r:id="rId8" w:history="1">
        <w:r w:rsidR="002D3F69" w:rsidRPr="00BE16FA">
          <w:rPr>
            <w:rStyle w:val="Hyperlink"/>
            <w:sz w:val="28"/>
            <w:szCs w:val="28"/>
          </w:rPr>
          <w:t>https://zoom.us/download</w:t>
        </w:r>
      </w:hyperlink>
    </w:p>
    <w:p w14:paraId="62C03757" w14:textId="77777777" w:rsidR="002D3F69" w:rsidRPr="001B57EF" w:rsidRDefault="00A52ED0" w:rsidP="00196379">
      <w:pPr>
        <w:pStyle w:val="ListParagraph"/>
        <w:numPr>
          <w:ilvl w:val="1"/>
          <w:numId w:val="3"/>
        </w:numPr>
        <w:tabs>
          <w:tab w:val="left" w:pos="3570"/>
        </w:tabs>
        <w:rPr>
          <w:sz w:val="28"/>
          <w:szCs w:val="28"/>
        </w:rPr>
      </w:pPr>
      <w:hyperlink r:id="rId9" w:history="1">
        <w:r w:rsidR="002D3F69" w:rsidRPr="00BE16FA">
          <w:rPr>
            <w:rStyle w:val="Hyperlink"/>
            <w:sz w:val="28"/>
            <w:szCs w:val="28"/>
          </w:rPr>
          <w:t>https://zoom.com.cn/download</w:t>
        </w:r>
      </w:hyperlink>
      <w:r w:rsidR="002D3F69">
        <w:rPr>
          <w:sz w:val="28"/>
          <w:szCs w:val="28"/>
        </w:rPr>
        <w:t xml:space="preserve"> </w:t>
      </w:r>
    </w:p>
    <w:p w14:paraId="0317F00F" w14:textId="77777777" w:rsidR="001B57EF" w:rsidRDefault="00731536" w:rsidP="001B57EF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iPhone, iPad or Android:</w:t>
      </w:r>
    </w:p>
    <w:p w14:paraId="48610EB2" w14:textId="77777777" w:rsidR="00731536" w:rsidRPr="001B57EF" w:rsidRDefault="00731536" w:rsidP="001B57EF">
      <w:pPr>
        <w:pStyle w:val="ListParagraph"/>
        <w:numPr>
          <w:ilvl w:val="0"/>
          <w:numId w:val="5"/>
        </w:numPr>
        <w:tabs>
          <w:tab w:val="left" w:pos="3570"/>
        </w:tabs>
        <w:rPr>
          <w:sz w:val="28"/>
          <w:szCs w:val="28"/>
        </w:rPr>
      </w:pPr>
      <w:r w:rsidRPr="001B57EF">
        <w:rPr>
          <w:sz w:val="28"/>
          <w:szCs w:val="28"/>
        </w:rPr>
        <w:t xml:space="preserve">Search and install the </w:t>
      </w:r>
      <w:r w:rsidRPr="001B57EF">
        <w:rPr>
          <w:b/>
          <w:bCs/>
          <w:sz w:val="28"/>
          <w:szCs w:val="28"/>
          <w:u w:val="single"/>
        </w:rPr>
        <w:t>ZOOM Cloud Meetings</w:t>
      </w:r>
      <w:r w:rsidRPr="001B57EF">
        <w:rPr>
          <w:sz w:val="28"/>
          <w:szCs w:val="28"/>
        </w:rPr>
        <w:t xml:space="preserve"> app from App Store or Play Store onto your device.</w:t>
      </w:r>
    </w:p>
    <w:p w14:paraId="4E7D92B0" w14:textId="77777777" w:rsidR="002D3F69" w:rsidRPr="002D3F69" w:rsidRDefault="002D3F69" w:rsidP="00196379">
      <w:pPr>
        <w:tabs>
          <w:tab w:val="left" w:pos="3570"/>
        </w:tabs>
        <w:rPr>
          <w:sz w:val="28"/>
          <w:szCs w:val="28"/>
        </w:rPr>
      </w:pPr>
    </w:p>
    <w:p w14:paraId="42715A7B" w14:textId="77777777" w:rsidR="007050DB" w:rsidRPr="001B57EF" w:rsidRDefault="00D525D5" w:rsidP="001B57EF">
      <w:pPr>
        <w:tabs>
          <w:tab w:val="left" w:pos="357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Attending on the Online Class via </w:t>
      </w:r>
      <w:r w:rsidR="00196379" w:rsidRPr="001B57EF">
        <w:rPr>
          <w:rFonts w:hint="eastAsia"/>
          <w:b/>
          <w:bCs/>
          <w:sz w:val="28"/>
          <w:szCs w:val="28"/>
          <w:u w:val="single"/>
          <w:lang w:eastAsia="zh-HK"/>
        </w:rPr>
        <w:t xml:space="preserve">Zoom </w:t>
      </w:r>
      <w:r w:rsidR="00411F32" w:rsidRPr="001B57EF">
        <w:rPr>
          <w:b/>
          <w:bCs/>
          <w:sz w:val="28"/>
          <w:szCs w:val="28"/>
          <w:u w:val="single"/>
        </w:rPr>
        <w:t>w</w:t>
      </w:r>
      <w:r w:rsidR="00196379" w:rsidRPr="001B57EF">
        <w:rPr>
          <w:rFonts w:hint="eastAsia"/>
          <w:b/>
          <w:bCs/>
          <w:sz w:val="28"/>
          <w:szCs w:val="28"/>
          <w:u w:val="single"/>
        </w:rPr>
        <w:t xml:space="preserve">ebinar </w:t>
      </w:r>
    </w:p>
    <w:p w14:paraId="11A8F3C8" w14:textId="67E4E358" w:rsidR="001B57EF" w:rsidRPr="00D525D5" w:rsidDel="00FA3163" w:rsidRDefault="001B57EF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0" w:author="Roger S K CHENG" w:date="2019-11-14T12:36:00Z"/>
          <w:sz w:val="28"/>
          <w:szCs w:val="28"/>
        </w:rPr>
        <w:pPrChange w:id="1" w:author="Roger S K CHENG" w:date="2019-11-14T12:36:00Z">
          <w:pPr>
            <w:pStyle w:val="ListParagraph"/>
            <w:numPr>
              <w:numId w:val="2"/>
            </w:numPr>
            <w:tabs>
              <w:tab w:val="left" w:pos="3570"/>
            </w:tabs>
            <w:ind w:hanging="360"/>
          </w:pPr>
        </w:pPrChange>
      </w:pPr>
      <w:r>
        <w:rPr>
          <w:sz w:val="28"/>
          <w:szCs w:val="28"/>
        </w:rPr>
        <w:t>You should be receiving a</w:t>
      </w:r>
      <w:ins w:id="2" w:author="Roger S K CHENG" w:date="2019-11-14T12:35:00Z">
        <w:r w:rsidR="00FA3163">
          <w:rPr>
            <w:sz w:val="28"/>
            <w:szCs w:val="28"/>
          </w:rPr>
          <w:t>n</w:t>
        </w:r>
      </w:ins>
      <w:r>
        <w:rPr>
          <w:sz w:val="28"/>
          <w:szCs w:val="28"/>
        </w:rPr>
        <w:t xml:space="preserve"> invitation from your course instructor</w:t>
      </w:r>
      <w:ins w:id="3" w:author="Roger S K CHENG" w:date="2019-11-14T12:35:00Z">
        <w:r w:rsidR="00FA3163">
          <w:rPr>
            <w:sz w:val="28"/>
            <w:szCs w:val="28"/>
          </w:rPr>
          <w:t xml:space="preserve"> and a Webinar ID will be given, e.g. </w:t>
        </w:r>
      </w:ins>
      <w:ins w:id="4" w:author="Roger S K CHENG" w:date="2019-11-14T12:36:00Z">
        <w:r w:rsidR="00FA3163" w:rsidRPr="00303DC1">
          <w:rPr>
            <w:rFonts w:ascii="Courier New" w:hAnsi="Courier New" w:cs="Courier New"/>
            <w:sz w:val="20"/>
            <w:szCs w:val="20"/>
            <w:highlight w:val="yellow"/>
          </w:rPr>
          <w:t>485 062 247</w:t>
        </w:r>
      </w:ins>
      <w:del w:id="5" w:author="Roger S K CHENG" w:date="2019-11-14T12:35:00Z">
        <w:r w:rsidDel="00FA3163">
          <w:rPr>
            <w:sz w:val="28"/>
            <w:szCs w:val="28"/>
          </w:rPr>
          <w:delText>:</w:delText>
        </w:r>
      </w:del>
    </w:p>
    <w:p w14:paraId="199D03FE" w14:textId="4FF82A4D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6" w:author="Roger S K CHENG" w:date="2019-11-14T12:36:00Z"/>
          <w:rFonts w:ascii="Courier New" w:hAnsi="Courier New" w:cs="Courier New"/>
          <w:sz w:val="20"/>
          <w:szCs w:val="20"/>
        </w:rPr>
        <w:pPrChange w:id="7" w:author="Roger S K CHENG" w:date="2019-11-14T12:36:00Z">
          <w:pPr>
            <w:spacing w:after="0" w:line="240" w:lineRule="auto"/>
            <w:ind w:left="1134"/>
          </w:pPr>
        </w:pPrChange>
      </w:pPr>
      <w:del w:id="8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 xml:space="preserve">Please click the link below to join the webinar: </w:delText>
        </w:r>
      </w:del>
    </w:p>
    <w:p w14:paraId="37AEF3ED" w14:textId="01DF43DE" w:rsidR="00D525D5" w:rsidRPr="00D525D5" w:rsidDel="00FA3163" w:rsidRDefault="00A52ED0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9" w:author="Roger S K CHENG" w:date="2019-11-14T12:36:00Z"/>
          <w:rFonts w:ascii="Courier New" w:hAnsi="Courier New" w:cs="Courier New"/>
          <w:sz w:val="20"/>
          <w:szCs w:val="20"/>
        </w:rPr>
        <w:pPrChange w:id="10" w:author="Roger S K CHENG" w:date="2019-11-14T12:36:00Z">
          <w:pPr>
            <w:spacing w:after="0" w:line="240" w:lineRule="auto"/>
            <w:ind w:left="1134"/>
          </w:pPr>
        </w:pPrChange>
      </w:pPr>
      <w:del w:id="11" w:author="Roger S K CHENG" w:date="2019-11-14T12:36:00Z">
        <w:r w:rsidDel="00FA3163">
          <w:fldChar w:fldCharType="begin"/>
        </w:r>
        <w:r w:rsidDel="00FA3163">
          <w:delInstrText xml:space="preserve"> HYPERLINK "https://zoom.us/j/485062247?pwd=QWpHMWpRNDFERGx4NFNSb2owdzIxUT09" </w:delInstrText>
        </w:r>
        <w:r w:rsidDel="00FA3163">
          <w:fldChar w:fldCharType="separate"/>
        </w:r>
        <w:r w:rsidR="00D525D5" w:rsidRPr="00D525D5" w:rsidDel="00FA3163">
          <w:rPr>
            <w:rStyle w:val="Hyperlink"/>
            <w:rFonts w:ascii="Courier New" w:hAnsi="Courier New" w:cs="Courier New"/>
            <w:sz w:val="20"/>
            <w:szCs w:val="20"/>
          </w:rPr>
          <w:delText>https://zoom.us/j/485062247?pwd=QWpHMWpRNDFERGx4NFNSb2owdzIxUT09</w:delText>
        </w:r>
        <w:r w:rsidDel="00FA3163">
          <w:rPr>
            <w:rStyle w:val="Hyperlink"/>
            <w:rFonts w:ascii="Courier New" w:hAnsi="Courier New" w:cs="Courier New"/>
            <w:sz w:val="20"/>
            <w:szCs w:val="20"/>
          </w:rPr>
          <w:fldChar w:fldCharType="end"/>
        </w:r>
      </w:del>
    </w:p>
    <w:p w14:paraId="4DD09DF8" w14:textId="17968D75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12" w:author="Roger S K CHENG" w:date="2019-11-14T12:36:00Z"/>
          <w:rFonts w:ascii="Courier New" w:hAnsi="Courier New" w:cs="Courier New"/>
          <w:sz w:val="20"/>
          <w:szCs w:val="20"/>
        </w:rPr>
        <w:pPrChange w:id="13" w:author="Roger S K CHENG" w:date="2019-11-14T12:36:00Z">
          <w:pPr>
            <w:spacing w:after="0" w:line="240" w:lineRule="auto"/>
            <w:ind w:left="1134"/>
          </w:pPr>
        </w:pPrChange>
      </w:pPr>
      <w:del w:id="14" w:author="Roger S K CHENG" w:date="2019-11-14T12:36:00Z">
        <w:r w:rsidRPr="00303DC1" w:rsidDel="00FA3163">
          <w:rPr>
            <w:rFonts w:ascii="Courier New" w:hAnsi="Courier New" w:cs="Courier New"/>
            <w:sz w:val="20"/>
            <w:szCs w:val="20"/>
            <w:highlight w:val="yellow"/>
          </w:rPr>
          <w:delText>Password: 374617</w:delText>
        </w:r>
      </w:del>
    </w:p>
    <w:p w14:paraId="574908E3" w14:textId="05BD7DAD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15" w:author="Roger S K CHENG" w:date="2019-11-14T12:36:00Z"/>
          <w:rFonts w:ascii="Courier New" w:hAnsi="Courier New" w:cs="Courier New"/>
          <w:sz w:val="20"/>
          <w:szCs w:val="20"/>
        </w:rPr>
        <w:pPrChange w:id="16" w:author="Roger S K CHENG" w:date="2019-11-14T12:36:00Z">
          <w:pPr>
            <w:spacing w:after="0" w:line="240" w:lineRule="auto"/>
            <w:ind w:left="1134"/>
          </w:pPr>
        </w:pPrChange>
      </w:pPr>
    </w:p>
    <w:p w14:paraId="27E6C57B" w14:textId="5D1FB043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17" w:author="Roger S K CHENG" w:date="2019-11-14T12:36:00Z"/>
          <w:rFonts w:ascii="Courier New" w:hAnsi="Courier New" w:cs="Courier New"/>
          <w:sz w:val="20"/>
          <w:szCs w:val="20"/>
        </w:rPr>
        <w:pPrChange w:id="18" w:author="Roger S K CHENG" w:date="2019-11-14T12:36:00Z">
          <w:pPr>
            <w:spacing w:after="0" w:line="240" w:lineRule="auto"/>
            <w:ind w:left="1134"/>
          </w:pPr>
        </w:pPrChange>
      </w:pPr>
      <w:del w:id="19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>Or iPhone one-tap :</w:delText>
        </w:r>
      </w:del>
    </w:p>
    <w:p w14:paraId="5B32D16E" w14:textId="2FD3636C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20" w:author="Roger S K CHENG" w:date="2019-11-14T12:36:00Z"/>
          <w:rFonts w:ascii="Courier New" w:hAnsi="Courier New" w:cs="Courier New"/>
          <w:sz w:val="20"/>
          <w:szCs w:val="20"/>
        </w:rPr>
        <w:pPrChange w:id="21" w:author="Roger S K CHENG" w:date="2019-11-14T12:36:00Z">
          <w:pPr>
            <w:spacing w:after="0" w:line="240" w:lineRule="auto"/>
            <w:ind w:left="1134"/>
          </w:pPr>
        </w:pPrChange>
      </w:pPr>
      <w:del w:id="22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 xml:space="preserve">    Hong Kong, China: +85258086088,,485062247# </w:delText>
        </w:r>
      </w:del>
    </w:p>
    <w:p w14:paraId="47994952" w14:textId="3A2D76AD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23" w:author="Roger S K CHENG" w:date="2019-11-14T12:36:00Z"/>
          <w:rFonts w:ascii="Courier New" w:hAnsi="Courier New" w:cs="Courier New"/>
          <w:sz w:val="20"/>
          <w:szCs w:val="20"/>
        </w:rPr>
        <w:pPrChange w:id="24" w:author="Roger S K CHENG" w:date="2019-11-14T12:36:00Z">
          <w:pPr>
            <w:spacing w:after="0" w:line="240" w:lineRule="auto"/>
            <w:ind w:left="1134"/>
          </w:pPr>
        </w:pPrChange>
      </w:pPr>
      <w:del w:id="25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>Or Telephone:</w:delText>
        </w:r>
      </w:del>
    </w:p>
    <w:p w14:paraId="5E9E98E4" w14:textId="5EB72275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26" w:author="Roger S K CHENG" w:date="2019-11-14T12:36:00Z"/>
          <w:rFonts w:ascii="Courier New" w:hAnsi="Courier New" w:cs="Courier New"/>
          <w:sz w:val="20"/>
          <w:szCs w:val="20"/>
        </w:rPr>
        <w:pPrChange w:id="27" w:author="Roger S K CHENG" w:date="2019-11-14T12:36:00Z">
          <w:pPr>
            <w:spacing w:after="0" w:line="240" w:lineRule="auto"/>
            <w:ind w:left="1134"/>
          </w:pPr>
        </w:pPrChange>
      </w:pPr>
      <w:del w:id="28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>    Dial(for higher quality, dial a number based on your current location):</w:delText>
        </w:r>
      </w:del>
    </w:p>
    <w:p w14:paraId="055C5553" w14:textId="6770CF31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29" w:author="Roger S K CHENG" w:date="2019-11-14T12:36:00Z"/>
          <w:rFonts w:ascii="Courier New" w:hAnsi="Courier New" w:cs="Courier New"/>
          <w:sz w:val="20"/>
          <w:szCs w:val="20"/>
        </w:rPr>
        <w:pPrChange w:id="30" w:author="Roger S K CHENG" w:date="2019-11-14T12:36:00Z">
          <w:pPr>
            <w:spacing w:after="0" w:line="240" w:lineRule="auto"/>
            <w:ind w:left="1134"/>
          </w:pPr>
        </w:pPrChange>
      </w:pPr>
      <w:del w:id="31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 xml:space="preserve">        Hong Kong, China: +852 5808 6088 </w:delText>
        </w:r>
      </w:del>
    </w:p>
    <w:p w14:paraId="4241F33F" w14:textId="63BEE6E2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32" w:author="Roger S K CHENG" w:date="2019-11-14T12:36:00Z"/>
          <w:rFonts w:ascii="Courier New" w:hAnsi="Courier New" w:cs="Courier New"/>
          <w:sz w:val="20"/>
          <w:szCs w:val="20"/>
        </w:rPr>
        <w:pPrChange w:id="33" w:author="Roger S K CHENG" w:date="2019-11-14T12:36:00Z">
          <w:pPr>
            <w:spacing w:after="0" w:line="240" w:lineRule="auto"/>
            <w:ind w:left="1134"/>
          </w:pPr>
        </w:pPrChange>
      </w:pPr>
      <w:del w:id="34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 xml:space="preserve">        US: +1 929 205 6099  or +1 669 900 6833 </w:delText>
        </w:r>
      </w:del>
    </w:p>
    <w:p w14:paraId="771D8429" w14:textId="3CF4EAFD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35" w:author="Roger S K CHENG" w:date="2019-11-14T12:36:00Z"/>
          <w:rFonts w:ascii="Courier New" w:hAnsi="Courier New" w:cs="Courier New"/>
          <w:sz w:val="20"/>
          <w:szCs w:val="20"/>
        </w:rPr>
        <w:pPrChange w:id="36" w:author="Roger S K CHENG" w:date="2019-11-14T12:36:00Z">
          <w:pPr>
            <w:spacing w:after="0" w:line="240" w:lineRule="auto"/>
            <w:ind w:left="1134"/>
          </w:pPr>
        </w:pPrChange>
      </w:pPr>
      <w:del w:id="37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>    </w:delText>
        </w:r>
        <w:r w:rsidRPr="00303DC1" w:rsidDel="00FA3163">
          <w:rPr>
            <w:rFonts w:ascii="Courier New" w:hAnsi="Courier New" w:cs="Courier New"/>
            <w:sz w:val="20"/>
            <w:szCs w:val="20"/>
            <w:highlight w:val="yellow"/>
          </w:rPr>
          <w:delText>Webinar ID: 485 062 247</w:delText>
        </w:r>
      </w:del>
    </w:p>
    <w:p w14:paraId="426415A6" w14:textId="003277FF" w:rsidR="00D525D5" w:rsidRPr="00D525D5" w:rsidDel="00FA3163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del w:id="38" w:author="Roger S K CHENG" w:date="2019-11-14T12:36:00Z"/>
          <w:rFonts w:ascii="Courier New" w:hAnsi="Courier New" w:cs="Courier New"/>
          <w:sz w:val="20"/>
          <w:szCs w:val="20"/>
        </w:rPr>
        <w:pPrChange w:id="39" w:author="Roger S K CHENG" w:date="2019-11-14T12:36:00Z">
          <w:pPr>
            <w:spacing w:after="0" w:line="240" w:lineRule="auto"/>
            <w:ind w:left="1134"/>
          </w:pPr>
        </w:pPrChange>
      </w:pPr>
      <w:del w:id="40" w:author="Roger S K CHENG" w:date="2019-11-14T12:36:00Z">
        <w:r w:rsidRPr="00D525D5" w:rsidDel="00FA3163">
          <w:rPr>
            <w:rFonts w:ascii="Courier New" w:hAnsi="Courier New" w:cs="Courier New"/>
            <w:sz w:val="20"/>
            <w:szCs w:val="20"/>
          </w:rPr>
          <w:delText xml:space="preserve">    International numbers available: </w:delText>
        </w:r>
        <w:r w:rsidR="00A52ED0" w:rsidDel="00FA3163">
          <w:fldChar w:fldCharType="begin"/>
        </w:r>
        <w:r w:rsidR="00A52ED0" w:rsidDel="00FA3163">
          <w:delInstrText xml:space="preserve"> HYPERLINK "https://zoom.us/u/a</w:delInstrText>
        </w:r>
        <w:r w:rsidR="00A52ED0" w:rsidDel="00FA3163">
          <w:delInstrText xml:space="preserve">cIOhmHigc" </w:delInstrText>
        </w:r>
        <w:r w:rsidR="00A52ED0" w:rsidDel="00FA3163">
          <w:fldChar w:fldCharType="separate"/>
        </w:r>
        <w:r w:rsidRPr="00D525D5" w:rsidDel="00FA3163">
          <w:rPr>
            <w:rStyle w:val="Hyperlink"/>
            <w:rFonts w:ascii="Courier New" w:hAnsi="Courier New" w:cs="Courier New"/>
            <w:sz w:val="20"/>
            <w:szCs w:val="20"/>
          </w:rPr>
          <w:delText>https://zoom.us/u/acIOhmHigc</w:delText>
        </w:r>
        <w:r w:rsidR="00A52ED0" w:rsidDel="00FA3163">
          <w:rPr>
            <w:rStyle w:val="Hyperlink"/>
            <w:rFonts w:ascii="Courier New" w:hAnsi="Courier New" w:cs="Courier New"/>
            <w:sz w:val="20"/>
            <w:szCs w:val="20"/>
          </w:rPr>
          <w:fldChar w:fldCharType="end"/>
        </w:r>
      </w:del>
    </w:p>
    <w:p w14:paraId="149F6BC8" w14:textId="75CD8143" w:rsidR="00D525D5" w:rsidRDefault="00D525D5" w:rsidP="00FA3163">
      <w:pPr>
        <w:pStyle w:val="ListParagraph"/>
        <w:numPr>
          <w:ilvl w:val="0"/>
          <w:numId w:val="2"/>
        </w:numPr>
        <w:tabs>
          <w:tab w:val="left" w:pos="3570"/>
        </w:tabs>
        <w:rPr>
          <w:sz w:val="28"/>
          <w:szCs w:val="28"/>
        </w:rPr>
      </w:pPr>
      <w:del w:id="41" w:author="Roger S K CHENG" w:date="2019-11-14T12:36:00Z">
        <w:r w:rsidDel="00FA3163">
          <w:rPr>
            <w:sz w:val="28"/>
            <w:szCs w:val="28"/>
          </w:rPr>
          <w:delText xml:space="preserve">Locate the </w:delText>
        </w:r>
        <w:r w:rsidRPr="00D525D5" w:rsidDel="00FA3163">
          <w:rPr>
            <w:sz w:val="28"/>
            <w:szCs w:val="28"/>
            <w:u w:val="single"/>
          </w:rPr>
          <w:delText>Meeting ID</w:delText>
        </w:r>
        <w:r w:rsidDel="00FA3163">
          <w:rPr>
            <w:sz w:val="28"/>
            <w:szCs w:val="28"/>
          </w:rPr>
          <w:delText xml:space="preserve"> and the </w:delText>
        </w:r>
        <w:r w:rsidRPr="00D525D5" w:rsidDel="00FA3163">
          <w:rPr>
            <w:sz w:val="28"/>
            <w:szCs w:val="28"/>
            <w:u w:val="single"/>
          </w:rPr>
          <w:delText>Password</w:delText>
        </w:r>
        <w:r w:rsidDel="00FA3163">
          <w:rPr>
            <w:sz w:val="28"/>
            <w:szCs w:val="28"/>
          </w:rPr>
          <w:delText xml:space="preserve"> from this invitation. You will need these information in the following when you join the webinar.</w:delText>
        </w:r>
      </w:del>
    </w:p>
    <w:p w14:paraId="42F68F67" w14:textId="77777777" w:rsidR="00D525D5" w:rsidRDefault="00D525D5" w:rsidP="00D525D5">
      <w:pPr>
        <w:pStyle w:val="ListParagraph"/>
        <w:numPr>
          <w:ilvl w:val="0"/>
          <w:numId w:val="2"/>
        </w:num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Start the installed Zoom Client program on your PC, Mac, iPad or Android.</w:t>
      </w:r>
    </w:p>
    <w:p w14:paraId="07E841A8" w14:textId="77777777" w:rsidR="00196379" w:rsidRDefault="00D525D5" w:rsidP="00D525D5">
      <w:pPr>
        <w:pStyle w:val="ListParagraph"/>
        <w:numPr>
          <w:ilvl w:val="0"/>
          <w:numId w:val="2"/>
        </w:num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Click on the Join button. The system will prompt for the </w:t>
      </w:r>
      <w:r w:rsidRPr="00D525D5">
        <w:rPr>
          <w:sz w:val="28"/>
          <w:szCs w:val="28"/>
          <w:u w:val="single"/>
        </w:rPr>
        <w:t>Meeting ID</w:t>
      </w:r>
      <w:r>
        <w:rPr>
          <w:sz w:val="28"/>
          <w:szCs w:val="28"/>
        </w:rPr>
        <w:t>.</w:t>
      </w:r>
    </w:p>
    <w:p w14:paraId="742B7856" w14:textId="77777777" w:rsidR="00410028" w:rsidRDefault="00D525D5" w:rsidP="00410028">
      <w:pPr>
        <w:pStyle w:val="ListParagraph"/>
        <w:numPr>
          <w:ilvl w:val="0"/>
          <w:numId w:val="2"/>
        </w:num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Type in the </w:t>
      </w:r>
      <w:r w:rsidRPr="00D525D5">
        <w:rPr>
          <w:sz w:val="28"/>
          <w:szCs w:val="28"/>
          <w:u w:val="single"/>
        </w:rPr>
        <w:t>Meeting ID</w:t>
      </w:r>
      <w:r>
        <w:rPr>
          <w:sz w:val="28"/>
          <w:szCs w:val="28"/>
        </w:rPr>
        <w:t xml:space="preserve"> as printed on your invitation. </w:t>
      </w:r>
      <w:r w:rsidRPr="00410028">
        <w:rPr>
          <w:sz w:val="28"/>
          <w:szCs w:val="28"/>
        </w:rPr>
        <w:t xml:space="preserve">Type </w:t>
      </w:r>
      <w:r w:rsidR="00410028">
        <w:rPr>
          <w:sz w:val="28"/>
          <w:szCs w:val="28"/>
        </w:rPr>
        <w:t>also</w:t>
      </w:r>
      <w:r w:rsidRPr="00410028">
        <w:rPr>
          <w:sz w:val="28"/>
          <w:szCs w:val="28"/>
        </w:rPr>
        <w:t xml:space="preserve"> your Name in the space provided and click the </w:t>
      </w:r>
      <w:r w:rsidRPr="00410028">
        <w:rPr>
          <w:sz w:val="28"/>
          <w:szCs w:val="28"/>
          <w:u w:val="single"/>
        </w:rPr>
        <w:t>Join</w:t>
      </w:r>
      <w:r w:rsidRPr="00410028">
        <w:rPr>
          <w:sz w:val="28"/>
          <w:szCs w:val="28"/>
        </w:rPr>
        <w:t xml:space="preserve"> button.</w:t>
      </w:r>
      <w:r w:rsidR="00410028" w:rsidRPr="00410028">
        <w:rPr>
          <w:sz w:val="28"/>
          <w:szCs w:val="28"/>
        </w:rPr>
        <w:t xml:space="preserve"> The system will proceed </w:t>
      </w:r>
      <w:r w:rsidR="00410028">
        <w:rPr>
          <w:sz w:val="28"/>
          <w:szCs w:val="28"/>
        </w:rPr>
        <w:t xml:space="preserve">joining </w:t>
      </w:r>
      <w:r w:rsidR="00410028" w:rsidRPr="00410028">
        <w:rPr>
          <w:sz w:val="28"/>
          <w:szCs w:val="28"/>
        </w:rPr>
        <w:t xml:space="preserve">the Webinar. </w:t>
      </w:r>
    </w:p>
    <w:p w14:paraId="42B45ED2" w14:textId="2DC5BBE6" w:rsidR="00D525D5" w:rsidRPr="00410028" w:rsidRDefault="00410028" w:rsidP="00410028">
      <w:pPr>
        <w:pStyle w:val="ListParagraph"/>
        <w:numPr>
          <w:ilvl w:val="0"/>
          <w:numId w:val="2"/>
        </w:numPr>
        <w:tabs>
          <w:tab w:val="left" w:pos="3570"/>
        </w:tabs>
        <w:rPr>
          <w:sz w:val="28"/>
          <w:szCs w:val="28"/>
        </w:rPr>
      </w:pPr>
      <w:r w:rsidRPr="00410028">
        <w:rPr>
          <w:sz w:val="28"/>
          <w:szCs w:val="28"/>
        </w:rPr>
        <w:t>If your instructor has setup a meeting password, the system will prompt for it.</w:t>
      </w:r>
      <w:r>
        <w:rPr>
          <w:sz w:val="28"/>
          <w:szCs w:val="28"/>
        </w:rPr>
        <w:t xml:space="preserve"> </w:t>
      </w:r>
      <w:r w:rsidRPr="00410028">
        <w:rPr>
          <w:sz w:val="28"/>
          <w:szCs w:val="28"/>
        </w:rPr>
        <w:t xml:space="preserve">Type in the </w:t>
      </w:r>
      <w:r w:rsidRPr="00410028">
        <w:rPr>
          <w:sz w:val="28"/>
          <w:szCs w:val="28"/>
          <w:u w:val="single"/>
        </w:rPr>
        <w:t>Password</w:t>
      </w:r>
      <w:r w:rsidRPr="00410028">
        <w:rPr>
          <w:sz w:val="28"/>
          <w:szCs w:val="28"/>
        </w:rPr>
        <w:t xml:space="preserve"> </w:t>
      </w:r>
      <w:ins w:id="42" w:author="Roger S K CHENG" w:date="2019-11-14T12:36:00Z">
        <w:r w:rsidR="00FA3163">
          <w:rPr>
            <w:sz w:val="28"/>
            <w:szCs w:val="28"/>
          </w:rPr>
          <w:t>given by the instructor</w:t>
        </w:r>
      </w:ins>
      <w:del w:id="43" w:author="Roger S K CHENG" w:date="2019-11-14T12:36:00Z">
        <w:r w:rsidRPr="00410028" w:rsidDel="00FA3163">
          <w:rPr>
            <w:sz w:val="28"/>
            <w:szCs w:val="28"/>
          </w:rPr>
          <w:delText>as printed on your invitation and confirm joining the webinar</w:delText>
        </w:r>
      </w:del>
      <w:r w:rsidRPr="00410028">
        <w:rPr>
          <w:sz w:val="28"/>
          <w:szCs w:val="28"/>
        </w:rPr>
        <w:t>.</w:t>
      </w:r>
    </w:p>
    <w:p w14:paraId="1CA68791" w14:textId="77777777" w:rsidR="00410028" w:rsidRPr="00D525D5" w:rsidRDefault="00410028" w:rsidP="00D525D5">
      <w:pPr>
        <w:pStyle w:val="ListParagraph"/>
        <w:numPr>
          <w:ilvl w:val="0"/>
          <w:numId w:val="2"/>
        </w:num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You are in.</w:t>
      </w:r>
      <w:bookmarkStart w:id="44" w:name="_GoBack"/>
      <w:bookmarkEnd w:id="44"/>
    </w:p>
    <w:p w14:paraId="470F9F8F" w14:textId="77777777" w:rsidR="00D836E6" w:rsidRPr="002D3F69" w:rsidRDefault="00D836E6" w:rsidP="00D836E6">
      <w:pPr>
        <w:pStyle w:val="ListParagraph"/>
        <w:tabs>
          <w:tab w:val="left" w:pos="3570"/>
        </w:tabs>
        <w:rPr>
          <w:sz w:val="28"/>
          <w:szCs w:val="28"/>
        </w:rPr>
      </w:pPr>
    </w:p>
    <w:sectPr w:rsidR="00D836E6" w:rsidRPr="002D3F69" w:rsidSect="002816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CF42" w14:textId="77777777" w:rsidR="00A52ED0" w:rsidRDefault="00A52ED0" w:rsidP="00196379">
      <w:pPr>
        <w:spacing w:after="0" w:line="240" w:lineRule="auto"/>
      </w:pPr>
      <w:r>
        <w:separator/>
      </w:r>
    </w:p>
  </w:endnote>
  <w:endnote w:type="continuationSeparator" w:id="0">
    <w:p w14:paraId="3D0AE096" w14:textId="77777777" w:rsidR="00A52ED0" w:rsidRDefault="00A52ED0" w:rsidP="0019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0105" w14:textId="77777777" w:rsidR="00A52ED0" w:rsidRDefault="00A52ED0" w:rsidP="00196379">
      <w:pPr>
        <w:spacing w:after="0" w:line="240" w:lineRule="auto"/>
      </w:pPr>
      <w:r>
        <w:separator/>
      </w:r>
    </w:p>
  </w:footnote>
  <w:footnote w:type="continuationSeparator" w:id="0">
    <w:p w14:paraId="135499CE" w14:textId="77777777" w:rsidR="00A52ED0" w:rsidRDefault="00A52ED0" w:rsidP="0019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56E"/>
    <w:multiLevelType w:val="hybridMultilevel"/>
    <w:tmpl w:val="C7C448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4EC4ED5"/>
    <w:multiLevelType w:val="hybridMultilevel"/>
    <w:tmpl w:val="5768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278"/>
    <w:multiLevelType w:val="hybridMultilevel"/>
    <w:tmpl w:val="825C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E4C90"/>
    <w:multiLevelType w:val="hybridMultilevel"/>
    <w:tmpl w:val="9CEC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A166F"/>
    <w:multiLevelType w:val="hybridMultilevel"/>
    <w:tmpl w:val="95EA9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ger S K CHENG">
    <w15:presenceInfo w15:providerId="AD" w15:userId="S::eecheng@ust.hk::7f1d3a1a-6b52-46a9-9b7d-7c7623dff5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79"/>
    <w:rsid w:val="00196379"/>
    <w:rsid w:val="001B57EF"/>
    <w:rsid w:val="002816B5"/>
    <w:rsid w:val="002D3F69"/>
    <w:rsid w:val="00303DC1"/>
    <w:rsid w:val="003A00B6"/>
    <w:rsid w:val="00410028"/>
    <w:rsid w:val="00411F32"/>
    <w:rsid w:val="00425CE4"/>
    <w:rsid w:val="007050DB"/>
    <w:rsid w:val="00731536"/>
    <w:rsid w:val="00802ECD"/>
    <w:rsid w:val="0091321B"/>
    <w:rsid w:val="009E522C"/>
    <w:rsid w:val="00A52ED0"/>
    <w:rsid w:val="00A8683E"/>
    <w:rsid w:val="00AB120F"/>
    <w:rsid w:val="00B47216"/>
    <w:rsid w:val="00BF321D"/>
    <w:rsid w:val="00D525D5"/>
    <w:rsid w:val="00D836E6"/>
    <w:rsid w:val="00E41C31"/>
    <w:rsid w:val="00F95D22"/>
    <w:rsid w:val="00F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511B"/>
  <w15:chartTrackingRefBased/>
  <w15:docId w15:val="{EEEA3587-291F-4BD4-BCD7-4D8F83C4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3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79"/>
  </w:style>
  <w:style w:type="paragraph" w:styleId="Footer">
    <w:name w:val="footer"/>
    <w:basedOn w:val="Normal"/>
    <w:link w:val="FooterChar"/>
    <w:uiPriority w:val="99"/>
    <w:unhideWhenUsed/>
    <w:rsid w:val="001963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79"/>
  </w:style>
  <w:style w:type="paragraph" w:styleId="ListParagraph">
    <w:name w:val="List Paragraph"/>
    <w:basedOn w:val="Normal"/>
    <w:uiPriority w:val="34"/>
    <w:qFormat/>
    <w:rsid w:val="001963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F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7E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1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oom.com.cn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182DCF-E69E-E545-BDA8-3CBCFACB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Roger S K CHENG</cp:lastModifiedBy>
  <cp:revision>6</cp:revision>
  <dcterms:created xsi:type="dcterms:W3CDTF">2019-11-13T15:30:00Z</dcterms:created>
  <dcterms:modified xsi:type="dcterms:W3CDTF">2019-11-14T04:37:00Z</dcterms:modified>
</cp:coreProperties>
</file>